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6E1" w:rsidRPr="00BF16E1" w:rsidRDefault="00BF16E1" w:rsidP="00BF16E1">
      <w:pPr>
        <w:spacing w:line="360" w:lineRule="auto"/>
        <w:ind w:firstLine="709"/>
        <w:jc w:val="right"/>
        <w:rPr>
          <w:rFonts w:ascii="Century" w:hAnsi="Century"/>
          <w:b/>
        </w:rPr>
      </w:pPr>
      <w:bookmarkStart w:id="0" w:name="_GoBack"/>
      <w:bookmarkEnd w:id="0"/>
      <w:r w:rsidRPr="00BF16E1">
        <w:rPr>
          <w:rFonts w:ascii="Century" w:hAnsi="Century"/>
          <w:b/>
        </w:rPr>
        <w:t>EXPEDIENTE NÚMERO 0265/1ERJAM/2017-JN</w:t>
      </w:r>
    </w:p>
    <w:p w:rsidR="00BF16E1" w:rsidRDefault="00BF16E1" w:rsidP="00BF16E1">
      <w:pPr>
        <w:spacing w:line="360" w:lineRule="auto"/>
        <w:ind w:firstLine="709"/>
        <w:jc w:val="both"/>
        <w:rPr>
          <w:rFonts w:ascii="Century" w:hAnsi="Century"/>
        </w:rPr>
      </w:pPr>
    </w:p>
    <w:p w:rsidR="00BF16E1" w:rsidRDefault="00BF16E1" w:rsidP="00BF16E1">
      <w:pPr>
        <w:spacing w:line="360" w:lineRule="auto"/>
        <w:ind w:firstLine="709"/>
        <w:jc w:val="both"/>
        <w:rPr>
          <w:rFonts w:ascii="Century" w:eastAsia="Times New Roman" w:hAnsi="Century"/>
        </w:rPr>
      </w:pPr>
      <w:r>
        <w:rPr>
          <w:rFonts w:ascii="Century" w:hAnsi="Century"/>
        </w:rPr>
        <w:t xml:space="preserve">León, Guanajuato, a 23 veintitrés de enero del año 2018 dos mil dieciocho. </w:t>
      </w:r>
    </w:p>
    <w:p w:rsidR="00BF16E1" w:rsidRDefault="00BF16E1" w:rsidP="00BF16E1">
      <w:pPr>
        <w:spacing w:line="360" w:lineRule="auto"/>
        <w:jc w:val="both"/>
        <w:rPr>
          <w:rFonts w:ascii="Century" w:hAnsi="Century"/>
        </w:rPr>
      </w:pPr>
    </w:p>
    <w:p w:rsidR="00BF16E1" w:rsidRDefault="00BF16E1" w:rsidP="00BF16E1">
      <w:pPr>
        <w:spacing w:line="360" w:lineRule="auto"/>
        <w:ind w:firstLine="708"/>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0265/1erJAM/2017-JN</w:t>
      </w:r>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rPr>
        <w:t xml:space="preserve"> y </w:t>
      </w:r>
    </w:p>
    <w:p w:rsidR="00BF16E1" w:rsidRDefault="00BF16E1" w:rsidP="00BF16E1">
      <w:pPr>
        <w:spacing w:line="360" w:lineRule="auto"/>
        <w:jc w:val="both"/>
        <w:rPr>
          <w:rFonts w:ascii="Century" w:hAnsi="Century"/>
        </w:rPr>
      </w:pPr>
    </w:p>
    <w:p w:rsidR="00BF16E1" w:rsidRDefault="00BF16E1" w:rsidP="00BF16E1">
      <w:pPr>
        <w:spacing w:line="360" w:lineRule="auto"/>
        <w:jc w:val="both"/>
        <w:rPr>
          <w:rFonts w:ascii="Century" w:hAnsi="Century"/>
        </w:rPr>
      </w:pPr>
    </w:p>
    <w:p w:rsidR="00BF16E1" w:rsidRDefault="00BF16E1" w:rsidP="00BF16E1">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BF16E1" w:rsidRDefault="00BF16E1" w:rsidP="00BF16E1">
      <w:pPr>
        <w:spacing w:line="360" w:lineRule="auto"/>
        <w:jc w:val="both"/>
        <w:rPr>
          <w:rFonts w:ascii="Century" w:hAnsi="Century"/>
        </w:rPr>
      </w:pPr>
    </w:p>
    <w:p w:rsidR="00BF16E1" w:rsidRDefault="00BF16E1" w:rsidP="00BF16E1">
      <w:pPr>
        <w:spacing w:line="360" w:lineRule="auto"/>
        <w:ind w:firstLine="708"/>
        <w:jc w:val="both"/>
        <w:rPr>
          <w:rFonts w:ascii="Century" w:hAnsi="Century"/>
          <w:b/>
        </w:rPr>
      </w:pPr>
      <w:r>
        <w:rPr>
          <w:rFonts w:ascii="Century" w:hAnsi="Century" w:cs="Arial"/>
          <w:b/>
        </w:rPr>
        <w:t>PRIMERO.</w:t>
      </w:r>
      <w:r>
        <w:rPr>
          <w:rFonts w:ascii="Century" w:hAnsi="Century" w:cs="Arial"/>
        </w:rPr>
        <w:t xml:space="preserve"> Mediante escrito presentado </w:t>
      </w:r>
      <w:r>
        <w:rPr>
          <w:rFonts w:ascii="Century" w:hAnsi="Century"/>
        </w:rPr>
        <w:t xml:space="preserve">en la Oficialía Común de Partes de los Juzgados Administrativos Municipales de León, Guanajuato, en fecha 28 veintiocho de febrero del año 2017 dos mil diecisiete, la parte actora presentó demanda de nulidad, señalando como acto impugnado el acta de infracción folio 360011 (tres seis cero </w:t>
      </w:r>
      <w:proofErr w:type="spellStart"/>
      <w:r>
        <w:rPr>
          <w:rFonts w:ascii="Century" w:hAnsi="Century"/>
        </w:rPr>
        <w:t>cero</w:t>
      </w:r>
      <w:proofErr w:type="spellEnd"/>
      <w:r>
        <w:rPr>
          <w:rFonts w:ascii="Century" w:hAnsi="Century"/>
        </w:rPr>
        <w:t xml:space="preserve"> uno uno), de fecha 13 trece de enero de 2017 dos mil diecisiete, y como autoridad demandada al Inspector, adscrito la Dirección General de Movilidad, de León, Guanajuato. ----------------------------</w:t>
      </w:r>
    </w:p>
    <w:p w:rsidR="00BF16E1" w:rsidRDefault="00BF16E1" w:rsidP="00BF16E1">
      <w:pPr>
        <w:spacing w:line="360" w:lineRule="auto"/>
        <w:jc w:val="both"/>
        <w:rPr>
          <w:rFonts w:ascii="Century" w:hAnsi="Century"/>
          <w:b/>
        </w:rPr>
      </w:pPr>
    </w:p>
    <w:p w:rsidR="00BF16E1" w:rsidRDefault="00BF16E1" w:rsidP="00BF16E1">
      <w:pPr>
        <w:spacing w:line="360" w:lineRule="auto"/>
        <w:ind w:firstLine="360"/>
        <w:jc w:val="both"/>
        <w:rPr>
          <w:rFonts w:ascii="Century" w:hAnsi="Century"/>
        </w:rPr>
      </w:pPr>
      <w:r>
        <w:rPr>
          <w:rFonts w:ascii="Century" w:hAnsi="Century"/>
        </w:rPr>
        <w:t>Asimismo, el accionante solicitó como pretensiones las siguientes:</w:t>
      </w:r>
    </w:p>
    <w:p w:rsidR="00BF16E1" w:rsidRDefault="00BF16E1" w:rsidP="00BF16E1">
      <w:pPr>
        <w:spacing w:line="360" w:lineRule="auto"/>
        <w:jc w:val="both"/>
        <w:rPr>
          <w:rFonts w:ascii="Century" w:hAnsi="Century"/>
        </w:rPr>
      </w:pPr>
    </w:p>
    <w:p w:rsidR="00BF16E1" w:rsidRDefault="00BF16E1" w:rsidP="00BF16E1">
      <w:pPr>
        <w:pStyle w:val="Prrafodelista"/>
        <w:numPr>
          <w:ilvl w:val="0"/>
          <w:numId w:val="1"/>
        </w:numPr>
        <w:spacing w:line="360" w:lineRule="auto"/>
        <w:jc w:val="both"/>
        <w:rPr>
          <w:rFonts w:ascii="Century" w:hAnsi="Century"/>
        </w:rPr>
      </w:pPr>
      <w:r>
        <w:rPr>
          <w:rFonts w:ascii="Century" w:hAnsi="Century"/>
        </w:rPr>
        <w:t>La suspensión del acto impugnado.</w:t>
      </w:r>
    </w:p>
    <w:p w:rsidR="00BF16E1" w:rsidRDefault="00BF16E1" w:rsidP="00BF16E1">
      <w:pPr>
        <w:pStyle w:val="Prrafodelista"/>
        <w:numPr>
          <w:ilvl w:val="0"/>
          <w:numId w:val="1"/>
        </w:numPr>
        <w:spacing w:line="360" w:lineRule="auto"/>
        <w:jc w:val="both"/>
        <w:rPr>
          <w:rFonts w:ascii="Century" w:hAnsi="Century"/>
        </w:rPr>
      </w:pPr>
      <w:r>
        <w:rPr>
          <w:rFonts w:ascii="Century" w:hAnsi="Century"/>
        </w:rPr>
        <w:t>La nulidad total del acto impugnado.</w:t>
      </w:r>
    </w:p>
    <w:p w:rsidR="00BF16E1" w:rsidRDefault="00BF16E1" w:rsidP="00BF16E1">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BF16E1" w:rsidRDefault="00BF16E1" w:rsidP="00BF16E1">
      <w:pPr>
        <w:spacing w:line="360" w:lineRule="auto"/>
        <w:jc w:val="right"/>
        <w:rPr>
          <w:rFonts w:ascii="Century" w:hAnsi="Century"/>
          <w:b/>
        </w:rPr>
      </w:pPr>
    </w:p>
    <w:p w:rsidR="00BF16E1" w:rsidRDefault="00BF16E1" w:rsidP="00BF16E1">
      <w:pPr>
        <w:spacing w:line="360" w:lineRule="auto"/>
        <w:ind w:firstLine="709"/>
        <w:jc w:val="both"/>
        <w:rPr>
          <w:rFonts w:ascii="Century" w:hAnsi="Century"/>
        </w:rPr>
      </w:pPr>
      <w:r>
        <w:rPr>
          <w:rFonts w:ascii="Century" w:hAnsi="Century"/>
          <w:b/>
        </w:rPr>
        <w:t xml:space="preserve">SEGUNDO. </w:t>
      </w:r>
      <w:r>
        <w:rPr>
          <w:rFonts w:ascii="Century" w:hAnsi="Century"/>
        </w:rPr>
        <w:t>Por auto de fecha 03 tres de marzo del año 2017 dos mil diecisiete, a la parte actora se le admitió a trámite la demanda y se ordenó correr traslado de la misma y sus anexos a la autoridad demandada, teniéndole al actor por ofrecida y admitida la prueba documental descrita en la demanda, así como la prueba presuncional legal y humana en lo que le beneficie. ---------</w:t>
      </w:r>
    </w:p>
    <w:p w:rsidR="00BF16E1" w:rsidRDefault="00BF16E1" w:rsidP="00BF16E1">
      <w:pPr>
        <w:spacing w:line="360" w:lineRule="auto"/>
        <w:ind w:firstLine="709"/>
        <w:jc w:val="both"/>
        <w:rPr>
          <w:rFonts w:ascii="Century" w:hAnsi="Century"/>
        </w:rPr>
      </w:pPr>
    </w:p>
    <w:p w:rsidR="00BF16E1" w:rsidRDefault="00BF16E1" w:rsidP="00BF16E1">
      <w:pPr>
        <w:spacing w:line="360" w:lineRule="auto"/>
        <w:ind w:firstLine="709"/>
        <w:jc w:val="both"/>
        <w:rPr>
          <w:rFonts w:ascii="Century" w:hAnsi="Century"/>
        </w:rPr>
      </w:pPr>
      <w:r>
        <w:rPr>
          <w:rFonts w:ascii="Century" w:hAnsi="Century"/>
        </w:rPr>
        <w:lastRenderedPageBreak/>
        <w:t xml:space="preserve">Por lo que se refiere a la suspensión del acto impugnado, se concede dicha medida cautelar para </w:t>
      </w:r>
      <w:proofErr w:type="spellStart"/>
      <w:r>
        <w:rPr>
          <w:rFonts w:ascii="Century" w:hAnsi="Century"/>
        </w:rPr>
        <w:t>lo</w:t>
      </w:r>
      <w:proofErr w:type="spellEnd"/>
      <w:r>
        <w:rPr>
          <w:rFonts w:ascii="Century" w:hAnsi="Century"/>
        </w:rPr>
        <w:t xml:space="preserve"> siguientes efectos: a) Que la autoridad demandada solicite al Tesorero Municipal se abstenga de ordenar el inicio del procedimiento administrativo de ejecución, o para el caso de que a la fecha lo haya iniciado, lo suspenda, o bien, le ordene al Director de Ejecución la suspensión del multireferido procedimiento; b) Que las autoridades de Tránsito o cualquier otra no levanten infracción alguna al vehículo marca BM, tipo bus, color gris, con número de placas 748-717-D , por no portar una de las Placa de Circulación, en consecuencia, dicha suspensión no comprende la comisión de otras faltas al Reglamento de Tránsito Municipal de León, Guanajuato o algún otro ordenamiento legal. --------------------------------------------</w:t>
      </w:r>
    </w:p>
    <w:p w:rsidR="00BF16E1" w:rsidRDefault="00BF16E1" w:rsidP="00BF16E1">
      <w:pPr>
        <w:spacing w:line="360" w:lineRule="auto"/>
        <w:ind w:firstLine="709"/>
        <w:jc w:val="both"/>
        <w:rPr>
          <w:rFonts w:ascii="Century" w:hAnsi="Century"/>
        </w:rPr>
      </w:pPr>
    </w:p>
    <w:p w:rsidR="00BF16E1" w:rsidRDefault="00BF16E1" w:rsidP="00BF16E1">
      <w:pPr>
        <w:spacing w:line="360" w:lineRule="auto"/>
        <w:ind w:firstLine="708"/>
        <w:jc w:val="both"/>
        <w:rPr>
          <w:rFonts w:ascii="Century" w:hAnsi="Century"/>
        </w:rPr>
      </w:pPr>
      <w:r>
        <w:rPr>
          <w:rFonts w:ascii="Century" w:hAnsi="Century"/>
          <w:b/>
        </w:rPr>
        <w:t xml:space="preserve">TERCERO. </w:t>
      </w:r>
      <w:r>
        <w:rPr>
          <w:rFonts w:ascii="Century" w:hAnsi="Century"/>
        </w:rPr>
        <w:t>Mediante proveído de fecha 27 veintisiete de marzo del año 2017 dos mil diecisiete, se tiene a la autoridad demandada, Inspector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el acta de infracción impugnada; señalándose fecha y hora para la celebración de la audiencia de alegatos. ----------------------------------------------------------------------------------------------</w:t>
      </w:r>
    </w:p>
    <w:p w:rsidR="00BF16E1" w:rsidRDefault="00BF16E1" w:rsidP="00BF16E1">
      <w:pPr>
        <w:spacing w:line="360" w:lineRule="auto"/>
        <w:ind w:firstLine="708"/>
        <w:jc w:val="both"/>
        <w:rPr>
          <w:rFonts w:ascii="Century" w:hAnsi="Century"/>
        </w:rPr>
      </w:pPr>
    </w:p>
    <w:p w:rsidR="00BF16E1" w:rsidRDefault="00BF16E1" w:rsidP="00BF16E1">
      <w:pPr>
        <w:spacing w:line="360" w:lineRule="auto"/>
        <w:ind w:firstLine="708"/>
        <w:jc w:val="both"/>
        <w:rPr>
          <w:rFonts w:ascii="Century" w:hAnsi="Century"/>
        </w:rPr>
      </w:pPr>
      <w:r>
        <w:rPr>
          <w:rFonts w:ascii="Century" w:hAnsi="Century"/>
          <w:b/>
        </w:rPr>
        <w:t xml:space="preserve">CUARTO. </w:t>
      </w:r>
      <w:r>
        <w:rPr>
          <w:rFonts w:ascii="Century" w:hAnsi="Century"/>
        </w:rPr>
        <w:t>En fecha 24 veinticuatro de abril del año 2017 dos mil diecisiete, cambio la situación jurídica de la parte actora, en razón de acreditar el pago la boleta de infracción, lo que trajo como consecuencia la devolución del instrumento dejado como garantía, cesando así los efectos jurídicos de la suspensión otorgada; así mismo, se admitió el documento referente al pago de la boleta como prueba superviniente, la que por su especial naturaleza se tuvo por desahogada, dándole a la autoridad demandada término para que manifieste lo que a su interés convenga, respecto de la aludida documental. --</w:t>
      </w:r>
    </w:p>
    <w:p w:rsidR="00BF16E1" w:rsidRDefault="00BF16E1" w:rsidP="00BF16E1">
      <w:pPr>
        <w:spacing w:line="360" w:lineRule="auto"/>
        <w:ind w:firstLine="708"/>
        <w:jc w:val="both"/>
        <w:rPr>
          <w:rFonts w:ascii="Century" w:hAnsi="Century"/>
        </w:rPr>
      </w:pPr>
    </w:p>
    <w:p w:rsidR="00BF16E1" w:rsidRDefault="00BF16E1" w:rsidP="00BF16E1">
      <w:pPr>
        <w:spacing w:line="360" w:lineRule="auto"/>
        <w:ind w:firstLine="708"/>
        <w:jc w:val="both"/>
        <w:rPr>
          <w:rFonts w:ascii="Century" w:hAnsi="Century"/>
        </w:rPr>
      </w:pPr>
      <w:r>
        <w:rPr>
          <w:rFonts w:ascii="Century" w:hAnsi="Century"/>
        </w:rPr>
        <w:t>Así mismo, por acuerdo de fecha 16 dieciséis de mayo del año 2017 dos mil diecisiete, se tuvo a la autoridad demandada por no haciendo manifestaciones, respecto de la vista ordenada el 24 veinticuatro de abril del año 2017 dos mil diecisiete. ---------------------------------------------------------------------</w:t>
      </w:r>
    </w:p>
    <w:p w:rsidR="00BF16E1" w:rsidRDefault="00BF16E1" w:rsidP="00BF16E1">
      <w:pPr>
        <w:spacing w:line="360" w:lineRule="auto"/>
        <w:ind w:firstLine="708"/>
        <w:jc w:val="both"/>
        <w:rPr>
          <w:rFonts w:ascii="Century" w:hAnsi="Century"/>
        </w:rPr>
      </w:pPr>
    </w:p>
    <w:p w:rsidR="00BF16E1" w:rsidRDefault="00BF16E1" w:rsidP="00BF16E1">
      <w:pPr>
        <w:spacing w:line="360" w:lineRule="auto"/>
        <w:ind w:firstLine="708"/>
        <w:jc w:val="both"/>
        <w:rPr>
          <w:rFonts w:ascii="Century" w:hAnsi="Century"/>
        </w:rPr>
      </w:pPr>
      <w:r>
        <w:rPr>
          <w:rFonts w:ascii="Century" w:hAnsi="Century"/>
          <w:b/>
        </w:rPr>
        <w:t>QUINTO.</w:t>
      </w:r>
      <w:r>
        <w:rPr>
          <w:rFonts w:ascii="Century" w:hAnsi="Century"/>
        </w:rPr>
        <w:t xml:space="preserve"> El día 22 veintidós de mayo del año 2017 dos mil diecisiete,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BF16E1" w:rsidRDefault="00BF16E1" w:rsidP="00BF16E1">
      <w:pPr>
        <w:spacing w:line="360" w:lineRule="auto"/>
        <w:ind w:firstLine="708"/>
        <w:jc w:val="both"/>
        <w:rPr>
          <w:rFonts w:ascii="Century" w:hAnsi="Century" w:cs="Calibri"/>
          <w:b/>
          <w:bCs/>
          <w:iCs/>
        </w:rPr>
      </w:pPr>
    </w:p>
    <w:p w:rsidR="00BF16E1" w:rsidRDefault="00BF16E1" w:rsidP="00BF16E1">
      <w:pPr>
        <w:pStyle w:val="Textoindependiente"/>
        <w:spacing w:line="360" w:lineRule="auto"/>
        <w:ind w:firstLine="708"/>
        <w:rPr>
          <w:rFonts w:ascii="Century" w:hAnsi="Century" w:cs="Calibri"/>
          <w:b/>
          <w:bCs/>
          <w:iCs/>
          <w:lang w:val="es-ES"/>
        </w:rPr>
      </w:pPr>
    </w:p>
    <w:p w:rsidR="00BF16E1" w:rsidRDefault="00BF16E1" w:rsidP="00BF16E1">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BF16E1" w:rsidRDefault="00BF16E1" w:rsidP="00BF16E1">
      <w:pPr>
        <w:pStyle w:val="Textoindependiente"/>
        <w:spacing w:line="360" w:lineRule="auto"/>
        <w:ind w:firstLine="708"/>
        <w:jc w:val="center"/>
        <w:rPr>
          <w:rFonts w:ascii="Century" w:hAnsi="Century" w:cs="Calibri"/>
          <w:b/>
          <w:bCs/>
          <w:iCs/>
        </w:rPr>
      </w:pPr>
    </w:p>
    <w:p w:rsidR="00BF16E1" w:rsidRDefault="00BF16E1" w:rsidP="00BF16E1">
      <w:pPr>
        <w:pStyle w:val="Textoindependiente"/>
        <w:spacing w:line="360" w:lineRule="auto"/>
        <w:ind w:firstLine="708"/>
        <w:jc w:val="center"/>
        <w:rPr>
          <w:rFonts w:ascii="Century" w:hAnsi="Century" w:cs="Calibri"/>
          <w:b/>
          <w:bCs/>
          <w:iCs/>
        </w:rPr>
      </w:pPr>
    </w:p>
    <w:p w:rsidR="00BF16E1" w:rsidRDefault="00BF16E1" w:rsidP="00BF16E1">
      <w:pPr>
        <w:pStyle w:val="SENTENCIAS"/>
        <w:rPr>
          <w:rFonts w:cs="Calibri"/>
          <w:b/>
          <w:bCs/>
        </w:rPr>
      </w:pPr>
      <w:r>
        <w:rPr>
          <w:b/>
        </w:rPr>
        <w:t>PRIMERO.</w:t>
      </w:r>
      <w:r>
        <w:t xml:space="preserve"> Con fundamento en lo dispuesto por los artículos </w:t>
      </w:r>
      <w:r>
        <w:rPr>
          <w:rFonts w:cs="Arial"/>
          <w:bCs/>
        </w:rPr>
        <w:t>243</w:t>
      </w:r>
      <w:r>
        <w:rPr>
          <w:rFonts w:cs="Arial"/>
        </w:rPr>
        <w:t xml:space="preserve"> </w:t>
      </w:r>
      <w: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derivado del acuerdo de fecha 22 veintidós de septiembre del mismo año, dictado por el Juzgado Primero Administrativo Municipal, por el cual deja de conocer la presente causa administrativa y lo remite a este Juzgado Tercero Administrativo para su prosecución procesal; es por lo tanto, que este Juzgado resulta competente para tramitar y resolver este proceso, además por impugnarse un acto administrativo emitido por una autoridad del Municipio de León, Guanajuato. --------------------------------------------------------------</w:t>
      </w:r>
    </w:p>
    <w:p w:rsidR="00BF16E1" w:rsidRDefault="00BF16E1" w:rsidP="00BF16E1">
      <w:pPr>
        <w:pStyle w:val="Textoindependiente"/>
        <w:spacing w:line="360" w:lineRule="auto"/>
        <w:rPr>
          <w:rFonts w:ascii="Century" w:hAnsi="Century" w:cs="Calibri"/>
          <w:b/>
          <w:bCs/>
          <w:lang w:val="es-ES"/>
        </w:rPr>
      </w:pPr>
    </w:p>
    <w:p w:rsidR="00BF16E1" w:rsidRDefault="00BF16E1" w:rsidP="00BF16E1">
      <w:pPr>
        <w:pStyle w:val="SENTENCIAS"/>
      </w:pPr>
      <w:r>
        <w:rPr>
          <w:b/>
        </w:rPr>
        <w:t>SEGUNDO.</w:t>
      </w:r>
      <w:r>
        <w:t xml:space="preserve"> El presente juicio de nulidad fue promovido dentro del término señalado en el artículo 263 del Código de Procedimiento y Justicia Administrativa para el Estado y los Municipios de Guanajuato, ya que el acta de infracción fue emitida el 13 trece de enero del año 2017 dos mil diecisiete, y la demanda se presentó el 28 veintiocho de febrero del mismo año. ---------------</w:t>
      </w:r>
    </w:p>
    <w:p w:rsidR="00BF16E1" w:rsidRDefault="00BF16E1" w:rsidP="00BF16E1">
      <w:pPr>
        <w:spacing w:line="360" w:lineRule="auto"/>
        <w:ind w:firstLine="708"/>
        <w:jc w:val="both"/>
        <w:rPr>
          <w:rFonts w:ascii="Century" w:hAnsi="Century" w:cs="Calibri"/>
          <w:b/>
          <w:iCs/>
        </w:rPr>
      </w:pPr>
    </w:p>
    <w:p w:rsidR="00BF16E1" w:rsidRDefault="00BF16E1" w:rsidP="00BF16E1">
      <w:pPr>
        <w:spacing w:line="360" w:lineRule="auto"/>
        <w:ind w:firstLine="708"/>
        <w:jc w:val="both"/>
        <w:rPr>
          <w:rFonts w:ascii="Century" w:hAnsi="Century" w:cs="Calibri"/>
        </w:rPr>
      </w:pPr>
      <w:r>
        <w:rPr>
          <w:rFonts w:ascii="Century" w:hAnsi="Century" w:cs="Calibri"/>
          <w:b/>
          <w:iCs/>
        </w:rPr>
        <w:lastRenderedPageBreak/>
        <w:t xml:space="preserve">TERCERO. </w:t>
      </w:r>
      <w:r>
        <w:rPr>
          <w:rFonts w:ascii="Century" w:hAnsi="Century" w:cs="Calibri"/>
        </w:rPr>
        <w:t xml:space="preserve">La existencia del acto impugnado, se encuentra acreditada en autos con el original del acta de infracción número 360011 (tres seis cero </w:t>
      </w:r>
      <w:proofErr w:type="spellStart"/>
      <w:r>
        <w:rPr>
          <w:rFonts w:ascii="Century" w:hAnsi="Century" w:cs="Calibri"/>
        </w:rPr>
        <w:t>cero</w:t>
      </w:r>
      <w:proofErr w:type="spellEnd"/>
      <w:r>
        <w:rPr>
          <w:rFonts w:ascii="Century" w:hAnsi="Century" w:cs="Calibri"/>
        </w:rPr>
        <w:t xml:space="preserve"> uno uno), de fecha 13 trece de enero de 2017 dos mil diecisiete,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BF16E1" w:rsidRDefault="00BF16E1" w:rsidP="00BF16E1">
      <w:pPr>
        <w:spacing w:line="360" w:lineRule="auto"/>
        <w:ind w:firstLine="708"/>
        <w:jc w:val="both"/>
        <w:rPr>
          <w:rFonts w:ascii="Century" w:hAnsi="Century" w:cs="Calibri"/>
        </w:rPr>
      </w:pPr>
    </w:p>
    <w:p w:rsidR="00BF16E1" w:rsidRDefault="00BF16E1" w:rsidP="00BF16E1">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BF16E1" w:rsidRDefault="00BF16E1" w:rsidP="00BF16E1">
      <w:pPr>
        <w:spacing w:line="360" w:lineRule="auto"/>
        <w:jc w:val="both"/>
        <w:rPr>
          <w:rFonts w:ascii="Century" w:hAnsi="Century" w:cs="Calibri"/>
          <w:b/>
          <w:bCs/>
          <w:iCs/>
        </w:rPr>
      </w:pPr>
    </w:p>
    <w:p w:rsidR="00BF16E1" w:rsidRDefault="00BF16E1" w:rsidP="00BF16E1">
      <w:pPr>
        <w:pStyle w:val="RESOLUCIONES"/>
        <w:rPr>
          <w:rFonts w:cs="Calibri"/>
          <w:b/>
        </w:rPr>
      </w:pPr>
      <w:r>
        <w:rPr>
          <w:rFonts w:cs="Calibri"/>
          <w:b/>
          <w:bCs/>
          <w:iCs/>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p>
    <w:p w:rsidR="00BF16E1" w:rsidRDefault="00BF16E1" w:rsidP="00BF16E1">
      <w:pPr>
        <w:spacing w:line="360" w:lineRule="auto"/>
        <w:ind w:firstLine="708"/>
        <w:jc w:val="both"/>
        <w:rPr>
          <w:rFonts w:ascii="Century" w:hAnsi="Century" w:cs="Calibri"/>
          <w:b/>
          <w:bCs/>
          <w:iCs/>
        </w:rPr>
      </w:pPr>
    </w:p>
    <w:p w:rsidR="00BF16E1" w:rsidRDefault="00BF16E1" w:rsidP="00BF16E1">
      <w:pPr>
        <w:pStyle w:val="RESOLUCIONES"/>
      </w:pPr>
      <w:r>
        <w:rPr>
          <w:lang w:val="es-MX"/>
        </w:rPr>
        <w:t>En tal sentido, el ciudadano *********************, promovió el presente proceso administrativo, con el carácter de representante legal de la persona moral denominada *********************</w:t>
      </w:r>
      <w:r>
        <w:rPr>
          <w:i/>
          <w:lang w:val="es-MX"/>
        </w:rPr>
        <w:t>;</w:t>
      </w:r>
      <w:r>
        <w:rPr>
          <w:lang w:val="es-MX"/>
        </w:rPr>
        <w:t xml:space="preserve"> lo que acredita con la copia certificada de la escritura pública número 12,111 doce mil ciento once, de fecha 6 seis de octubre del año 2016 dos mil dieciséis; tirada ante la fe del licenciado Jesús César Santos del Muro Amador, titular de la Notaría Pública número 15 quince, en legal </w:t>
      </w:r>
      <w:r>
        <w:t xml:space="preserve">ejercicio en esta ciudad de León, Guanajuato; en la cual se hace constar la protocolización parcial del acta de Asamblea Ordinaria celebrada el 19 diecinueve de septiembre de 2016 dos mil dieciséis, en la cual, en el punto QUINTO, se aprueba por mayoría de votos conferir y otorgar poderes  entre otros al ciudadano ***********************, , para que los ejerciten indistintamente en forma conjunta o separadamente, que de forma enunciativa, más no limitativa, los Apoderados tendrán respecto a la sociedad las siguientes facultades: Poder General para pleitos y cobranzas, poder general para  actos de administración y poder general para actos de </w:t>
      </w:r>
      <w:r>
        <w:lastRenderedPageBreak/>
        <w:t>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p>
    <w:p w:rsidR="00BF16E1" w:rsidRDefault="00BF16E1" w:rsidP="00BF16E1">
      <w:pPr>
        <w:pStyle w:val="RESOLUCIONES"/>
      </w:pPr>
    </w:p>
    <w:p w:rsidR="00BF16E1" w:rsidRDefault="00BF16E1" w:rsidP="00BF16E1">
      <w:pPr>
        <w:pStyle w:val="RESOLUCIONES"/>
        <w:rPr>
          <w:lang w:val="es-MX"/>
        </w:rPr>
      </w:pPr>
      <w:r>
        <w:rPr>
          <w:lang w:val="es-MX"/>
        </w:rPr>
        <w:t xml:space="preserve">La escritura anterior, fue exhibida en copia certificada por la parte actora, por lo que, de conformidad con lo dispuesto por el artículo 123 del Código de Procedimiento y Justicia Administrativa para el Estado y los Municipios de Guanajuato, hace fe de la existencia de su original, por tal virtud, merece pleno valor probatorio al tratarse de un documento público en términos de los artículos 78 y 121 del citado Código de Procedimiento y Justicia Administrativa; documental que resulta suficiente para acreditar que el ciudadano **********************, cuenta con facultades para comparecer y actuar en el presente proceso en representación de </w:t>
      </w:r>
      <w:r>
        <w:rPr>
          <w:rFonts w:cs="Arial"/>
          <w:szCs w:val="27"/>
        </w:rPr>
        <w:t>la persona moral denominada ********************.</w:t>
      </w:r>
      <w:r>
        <w:t xml:space="preserve"> ---------------------------------------------------------</w:t>
      </w:r>
    </w:p>
    <w:p w:rsidR="00BF16E1" w:rsidRDefault="00BF16E1" w:rsidP="00BF16E1">
      <w:pPr>
        <w:spacing w:line="360" w:lineRule="auto"/>
        <w:ind w:firstLine="708"/>
        <w:jc w:val="both"/>
        <w:rPr>
          <w:rFonts w:ascii="Century" w:hAnsi="Century" w:cs="Calibri"/>
          <w:b/>
          <w:bCs/>
          <w:iCs/>
          <w:lang w:val="es-MX"/>
        </w:rPr>
      </w:pPr>
    </w:p>
    <w:p w:rsidR="00BF16E1" w:rsidRDefault="00BF16E1" w:rsidP="00BF16E1">
      <w:pPr>
        <w:spacing w:line="360" w:lineRule="auto"/>
        <w:ind w:firstLine="708"/>
        <w:jc w:val="both"/>
        <w:rPr>
          <w:rFonts w:ascii="Century" w:hAnsi="Century" w:cs="Calibri"/>
          <w:bCs/>
          <w:iCs/>
        </w:rPr>
      </w:pPr>
      <w:r>
        <w:rPr>
          <w:rFonts w:ascii="Century" w:hAnsi="Century" w:cs="Calibri"/>
          <w:b/>
          <w:bCs/>
          <w:iCs/>
        </w:rPr>
        <w:t xml:space="preserve">QUINTO.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BF16E1" w:rsidRDefault="00BF16E1" w:rsidP="00BF16E1">
      <w:pPr>
        <w:spacing w:line="360" w:lineRule="auto"/>
        <w:ind w:firstLine="708"/>
        <w:jc w:val="both"/>
        <w:rPr>
          <w:rFonts w:ascii="Century" w:hAnsi="Century" w:cs="Calibri"/>
        </w:rPr>
      </w:pPr>
    </w:p>
    <w:p w:rsidR="00BF16E1" w:rsidRDefault="00BF16E1" w:rsidP="00BF16E1">
      <w:pPr>
        <w:pStyle w:val="SENTENCIAS"/>
        <w:rPr>
          <w:i/>
        </w:rPr>
      </w:pPr>
      <w:r>
        <w:t xml:space="preserve">En ese sentido, se aprecia que la autoridad demandada aduce lo siguiente: </w:t>
      </w:r>
      <w:r>
        <w:rPr>
          <w:i/>
        </w:rPr>
        <w:t xml:space="preserve">“El acto materia de impugnación es improcedente ya que se encuentra debidamente fundado y motivado y por ende no afecta los intereses jurídicos de la parte actora configurándose los supuestos previstos en el artículo 261 en su último párrafo del Código de Procedimiento y Justicia Administrativa […] el actor actúa de mala fe debido a que el término para promover el juicio de nulidad … ha rebasado en demasía el lapso temporal </w:t>
      </w:r>
      <w:r>
        <w:rPr>
          <w:i/>
        </w:rPr>
        <w:lastRenderedPageBreak/>
        <w:t>establecido en el artículo 263  en su párrafo primero … menciona la recepción del escrito de demanda con fecha 28 de febrero de 2017 … ya que el acta de infracción fue elaborada con fecha 13 de enero de 2017 y no cumple con lo establecido en el artículo referido.“.</w:t>
      </w:r>
    </w:p>
    <w:p w:rsidR="00BF16E1" w:rsidRDefault="00BF16E1" w:rsidP="00BF16E1">
      <w:pPr>
        <w:pStyle w:val="SENTENCIAS"/>
      </w:pPr>
    </w:p>
    <w:p w:rsidR="00BF16E1" w:rsidRDefault="00BF16E1" w:rsidP="00BF16E1">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BF16E1" w:rsidRDefault="00BF16E1" w:rsidP="00BF16E1">
      <w:pPr>
        <w:pStyle w:val="SENTENCIAS"/>
      </w:pPr>
    </w:p>
    <w:p w:rsidR="00BF16E1" w:rsidRDefault="00BF16E1" w:rsidP="00BF16E1">
      <w:pPr>
        <w:pStyle w:val="TESISYJURIS"/>
      </w:pPr>
      <w:r>
        <w:rPr>
          <w:b/>
        </w:rPr>
        <w:t>Artículo 261.</w:t>
      </w:r>
      <w:r>
        <w:t xml:space="preserve"> El proceso administrativo es improcedente contra actos o resoluciones:</w:t>
      </w:r>
    </w:p>
    <w:p w:rsidR="00BF16E1" w:rsidRDefault="00BF16E1" w:rsidP="00BF16E1">
      <w:pPr>
        <w:pStyle w:val="TESISYJURIS"/>
      </w:pPr>
    </w:p>
    <w:p w:rsidR="00BF16E1" w:rsidRDefault="00BF16E1" w:rsidP="00BF16E1">
      <w:pPr>
        <w:pStyle w:val="TESISYJURIS"/>
        <w:rPr>
          <w:lang w:val="es-MX"/>
        </w:rPr>
      </w:pPr>
      <w:r>
        <w:t>IV. Respecto de los cuales hubiere consentimiento expreso o tácito, entendiendo que se da este último únicamente cuando no se promovió el proceso administrativo ante el Tribunal o los Juzgados, en los plazos que señala este Código;</w:t>
      </w:r>
    </w:p>
    <w:p w:rsidR="00BF16E1" w:rsidRDefault="00BF16E1" w:rsidP="00BF16E1">
      <w:pPr>
        <w:pStyle w:val="SENTENCIAS"/>
        <w:rPr>
          <w:lang w:val="es-MX"/>
        </w:rPr>
      </w:pPr>
    </w:p>
    <w:p w:rsidR="00BF16E1" w:rsidRDefault="00BF16E1" w:rsidP="00BF16E1">
      <w:pPr>
        <w:pStyle w:val="SENTENCIAS"/>
      </w:pPr>
    </w:p>
    <w:p w:rsidR="00BF16E1" w:rsidRDefault="00BF16E1" w:rsidP="00BF16E1">
      <w:pPr>
        <w:pStyle w:val="SENTENCIAS"/>
      </w:pPr>
      <w:r>
        <w:t>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toda vez que el actor interpuso la demanda dentro de los plazos legales, es decir, dentro del término establecido en el artículo 263 del Código de Procedimiento y Justicia Administrativa, mismos que señala lo siguiente: ----------------------------------------</w:t>
      </w:r>
    </w:p>
    <w:p w:rsidR="00BF16E1" w:rsidRDefault="00BF16E1" w:rsidP="00BF16E1">
      <w:pPr>
        <w:pStyle w:val="SENTENCIAS"/>
      </w:pPr>
    </w:p>
    <w:p w:rsidR="00BF16E1" w:rsidRDefault="00BF16E1" w:rsidP="00BF16E1">
      <w:pPr>
        <w:pStyle w:val="TESISYJURIS"/>
      </w:pPr>
      <w:r>
        <w:rPr>
          <w:rFonts w:cs="Arial"/>
          <w:b/>
        </w:rPr>
        <w:t>Artículo 263.</w:t>
      </w:r>
      <w:r>
        <w:rPr>
          <w:rFonts w:cs="Arial"/>
        </w:rPr>
        <w:t xml:space="preserve"> </w:t>
      </w:r>
      <w:r>
        <w:t xml:space="preserve">La demanda deberá presentarse por escrito o en la modalidad de juicio en línea ante el Tribunal; y por escrito ante el Juzgado respectivo, </w:t>
      </w:r>
      <w:r>
        <w:rPr>
          <w:u w:val="single"/>
        </w:rPr>
        <w:t>dentro de los treinta días siguientes</w:t>
      </w:r>
      <w:r>
        <w:t xml:space="preserve"> a aquél en que haya surtido efectos la notificación del acto o resolución impugnado o a aquél en que se haya ostentado sabedor de su contenido o de su ejecución, con las excepciones siguientes:</w:t>
      </w:r>
    </w:p>
    <w:p w:rsidR="00BF16E1" w:rsidRDefault="00BF16E1" w:rsidP="00BF16E1">
      <w:pPr>
        <w:pStyle w:val="SENTENCIAS"/>
        <w:rPr>
          <w:lang w:val="es-MX"/>
        </w:rPr>
      </w:pPr>
    </w:p>
    <w:p w:rsidR="00BF16E1" w:rsidRDefault="00BF16E1" w:rsidP="00BF16E1">
      <w:pPr>
        <w:pStyle w:val="SENTENCIAS"/>
        <w:rPr>
          <w:lang w:val="es-MX"/>
        </w:rPr>
      </w:pPr>
    </w:p>
    <w:p w:rsidR="00BF16E1" w:rsidRDefault="00BF16E1" w:rsidP="00BF16E1">
      <w:pPr>
        <w:pStyle w:val="SENTENCIAS"/>
      </w:pPr>
      <w:r>
        <w:t xml:space="preserve">En ese sentido, si el acto impugnado fue expedido el 13 trece de enero de 2017 dos mil diecisiete y la demanda se interpuso el 28 veintiocho de febrero </w:t>
      </w:r>
      <w:r>
        <w:lastRenderedPageBreak/>
        <w:t>del mismo año 2017 dos mil diecisiete, por lo tanto, solo había transcurrido 29 veintinueve días a fin de que se interpusiera la demanda dentro del término legal, en consecuencia, la presentación de la misma está dentro de los 30 treinta días hábiles, señalados en el artículo de mérito, para interponer el juicio de nulidad. -----------------------------------------------------------------------------------</w:t>
      </w:r>
    </w:p>
    <w:p w:rsidR="00BF16E1" w:rsidRDefault="00BF16E1" w:rsidP="00BF16E1">
      <w:pPr>
        <w:pStyle w:val="SENTENCIAS"/>
      </w:pPr>
    </w:p>
    <w:p w:rsidR="00BF16E1" w:rsidRDefault="00BF16E1" w:rsidP="00BF16E1">
      <w:pPr>
        <w:pStyle w:val="SENTENCIAS"/>
      </w:pPr>
      <w:r>
        <w:t xml:space="preserve">Así mismo, continúa manifestado la demandada que el acto impugnado se encuentra debidamente fundado y motivado </w:t>
      </w:r>
      <w:proofErr w:type="gramStart"/>
      <w:r>
        <w:t>y</w:t>
      </w:r>
      <w:proofErr w:type="gramEnd"/>
      <w:r>
        <w:t xml:space="preserve"> por ende, no afecta los intereses jurídicos de la parte actora, al configurarse lo previsto en el último párrafo del artículo 261 del Código de Procedimiento y Justicia Administrativa, que estipula que las causales de improcedencia serán examinadas de oficio. ----------------------------------------------------------------------------- </w:t>
      </w:r>
    </w:p>
    <w:p w:rsidR="00BF16E1" w:rsidRDefault="00BF16E1" w:rsidP="00BF16E1">
      <w:pPr>
        <w:pStyle w:val="SENTENCIAS"/>
      </w:pPr>
    </w:p>
    <w:p w:rsidR="00BF16E1" w:rsidRDefault="00BF16E1" w:rsidP="00BF16E1">
      <w:pPr>
        <w:pStyle w:val="RESOLUCIONES"/>
      </w:pPr>
      <w:r>
        <w:t>lo anterior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BF16E1" w:rsidRDefault="00BF16E1" w:rsidP="00BF16E1">
      <w:pPr>
        <w:pStyle w:val="SENTENCIAS"/>
      </w:pPr>
    </w:p>
    <w:p w:rsidR="00BF16E1" w:rsidRDefault="00BF16E1" w:rsidP="00BF16E1">
      <w:pPr>
        <w:pStyle w:val="SENTENCIAS"/>
      </w:pPr>
      <w:r>
        <w:t>Ahora bien, al no actualizarse ninguna otra causal de improcedencia de las previstas en el citado artículo 261, pasamos al estudio de los conceptos de impugnación esgrimidos en la demanda. --------------------------------------------------</w:t>
      </w:r>
    </w:p>
    <w:p w:rsidR="00BF16E1" w:rsidRDefault="00BF16E1" w:rsidP="00BF16E1">
      <w:pPr>
        <w:spacing w:line="360" w:lineRule="auto"/>
        <w:ind w:firstLine="708"/>
        <w:jc w:val="both"/>
        <w:rPr>
          <w:rFonts w:ascii="Century" w:hAnsi="Century" w:cs="Calibri"/>
        </w:rPr>
      </w:pPr>
    </w:p>
    <w:p w:rsidR="00BF16E1" w:rsidRDefault="00BF16E1" w:rsidP="00BF16E1">
      <w:pPr>
        <w:pStyle w:val="SENTENCIAS"/>
      </w:pPr>
      <w:r>
        <w:rPr>
          <w:b/>
        </w:rPr>
        <w:t>SEXTO.</w:t>
      </w:r>
      <w:r>
        <w:t xml:space="preserve"> En cumplimiento a lo establecido en la fracción I del artículo 299 del Código de Procedimiento y Justicia Administrativa para el Estado y los Municipios de Guanajuato, procede a fijar clara y precisamente los puntos controvertidos en el presente proceso administrativo.---------------------------------</w:t>
      </w:r>
      <w:del w:id="1" w:author="JUEZ TERCERO" w:date="2017-10-03T15:17:00Z">
        <w:r>
          <w:delText xml:space="preserve"> </w:delText>
        </w:r>
      </w:del>
    </w:p>
    <w:p w:rsidR="00BF16E1" w:rsidRDefault="00BF16E1" w:rsidP="00BF16E1">
      <w:pPr>
        <w:spacing w:line="360" w:lineRule="auto"/>
        <w:jc w:val="both"/>
        <w:rPr>
          <w:rFonts w:ascii="Century" w:hAnsi="Century" w:cs="Calibri"/>
        </w:rPr>
      </w:pPr>
    </w:p>
    <w:p w:rsidR="00BF16E1" w:rsidRDefault="00BF16E1" w:rsidP="00BF16E1">
      <w:pPr>
        <w:pStyle w:val="SENTENCIAS"/>
      </w:pPr>
      <w:r>
        <w:t xml:space="preserve">De lo expuesto por el actor en su escrito de demanda, de la contestación a la misma, así como de las constancias que integran la presente causa administrativa, se deduce que el ciudadano </w:t>
      </w:r>
      <w:r>
        <w:rPr>
          <w:b/>
        </w:rPr>
        <w:t xml:space="preserve">**********************, </w:t>
      </w:r>
      <w:r>
        <w:t xml:space="preserve">como representante legal de la persona moral *********************, tuvo </w:t>
      </w:r>
      <w:r>
        <w:lastRenderedPageBreak/>
        <w:t xml:space="preserve">conocimiento de que se levantó el acta de infracción 360011 (tres seis cero </w:t>
      </w:r>
      <w:proofErr w:type="spellStart"/>
      <w:r>
        <w:t>cero</w:t>
      </w:r>
      <w:proofErr w:type="spellEnd"/>
      <w:r>
        <w:t xml:space="preserve"> uno uno), en fecha 13 trece de enero de 2017 dos mil diecisiete, por el inspector de la Dirección General de Movilidad de este Municipio, el cual a efecto de garantizar el cumplimiento de la sanción económica aseguró una placa del vehículo propiedad del actor. ------</w:t>
      </w:r>
    </w:p>
    <w:p w:rsidR="00BF16E1" w:rsidRDefault="00BF16E1" w:rsidP="00BF16E1">
      <w:pPr>
        <w:pStyle w:val="SENTENCIAS"/>
      </w:pPr>
    </w:p>
    <w:p w:rsidR="00BF16E1" w:rsidRDefault="00BF16E1" w:rsidP="00BF16E1">
      <w:pPr>
        <w:pStyle w:val="SENTENCIAS"/>
      </w:pPr>
      <w:r>
        <w:t xml:space="preserve">En tal sentido, durante el proceso, el actor realizó el pago derivado de dicha Acta de infracción, a través del recibo de pago número AA 6635704 (Letra A letra A seis </w:t>
      </w:r>
      <w:proofErr w:type="spellStart"/>
      <w:r>
        <w:t>seis</w:t>
      </w:r>
      <w:proofErr w:type="spellEnd"/>
      <w:r>
        <w:t xml:space="preserve"> tres cinco siete cero cuatro), de fecha 7 siete de abril de 2017 dos mil diecisiete, por una cantidad de $949.52 (novecientos cuarenta y nueve pesos 52/100 M/N), en virtud de lo anterior, el actor acude a solicitar la nulidad del acto y el reconocimiento y restitución de las garantías y derechos que considera le fueron agraviados a su representada. --------------------------------------</w:t>
      </w:r>
    </w:p>
    <w:p w:rsidR="00BF16E1" w:rsidRDefault="00BF16E1" w:rsidP="00BF16E1">
      <w:pPr>
        <w:pStyle w:val="SENTENCIAS"/>
      </w:pPr>
    </w:p>
    <w:p w:rsidR="00BF16E1" w:rsidRDefault="00BF16E1" w:rsidP="00BF16E1">
      <w:pPr>
        <w:pStyle w:val="SENTENCIAS"/>
      </w:pPr>
      <w:r>
        <w:t xml:space="preserve">Así las cosas, la “litis” planteada se hace consistir en determinar la legalidad o ilegalidad del acta de infracción número 360011 (tres seis cero </w:t>
      </w:r>
      <w:proofErr w:type="spellStart"/>
      <w:r>
        <w:t>cero</w:t>
      </w:r>
      <w:proofErr w:type="spellEnd"/>
      <w:r>
        <w:t xml:space="preserve"> uno uno), y en su caso, el reconocimiento y restitución de las garantías y derechos al demandante. -----------------------------------------------------------------------</w:t>
      </w:r>
    </w:p>
    <w:p w:rsidR="00BF16E1" w:rsidRDefault="00BF16E1" w:rsidP="00BF16E1">
      <w:pPr>
        <w:pStyle w:val="SENTENCIAS"/>
      </w:pPr>
    </w:p>
    <w:p w:rsidR="00BF16E1" w:rsidRDefault="00BF16E1" w:rsidP="00BF16E1">
      <w:pPr>
        <w:pStyle w:val="SENTENCIAS"/>
      </w:pPr>
      <w:r>
        <w:rPr>
          <w:b/>
          <w:bCs/>
          <w:iCs/>
        </w:rPr>
        <w:t>SÉPTIMO.</w:t>
      </w:r>
      <w:r>
        <w:t xml:space="preserve"> 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BF16E1" w:rsidRDefault="00BF16E1" w:rsidP="00BF16E1">
      <w:pPr>
        <w:pStyle w:val="TESISYJURIS"/>
      </w:pPr>
    </w:p>
    <w:p w:rsidR="00BF16E1" w:rsidRDefault="00BF16E1" w:rsidP="00BF16E1">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BF16E1" w:rsidRDefault="00BF16E1" w:rsidP="00BF16E1">
      <w:pPr>
        <w:pStyle w:val="RESOLUCIONES"/>
      </w:pPr>
    </w:p>
    <w:p w:rsidR="00BF16E1" w:rsidRDefault="00BF16E1" w:rsidP="00BF16E1">
      <w:pPr>
        <w:pStyle w:val="SENTENCIAS"/>
      </w:pPr>
    </w:p>
    <w:p w:rsidR="00BF16E1" w:rsidRDefault="00BF16E1" w:rsidP="00BF16E1">
      <w:pPr>
        <w:pStyle w:val="SENTENCIAS"/>
      </w:pPr>
      <w:r>
        <w:lastRenderedPageBreak/>
        <w:t>En tal sentido, una vez analizados los conceptos de impugnación, quien resuelve determina que los señalados como SEGUNDO y TERCERO resultan suficientes para decretar la NULIDAD TOTAL del acto impugnado con base en las siguientes consideraciones: ------------------------------------------------------------</w:t>
      </w:r>
    </w:p>
    <w:p w:rsidR="00BF16E1" w:rsidRDefault="00BF16E1" w:rsidP="00BF16E1">
      <w:pPr>
        <w:pStyle w:val="SENTENCIAS"/>
      </w:pPr>
    </w:p>
    <w:p w:rsidR="00BF16E1" w:rsidRDefault="00BF16E1" w:rsidP="00BF16E1">
      <w:pPr>
        <w:pStyle w:val="SENTENCIAS"/>
        <w:rPr>
          <w:i/>
        </w:rPr>
      </w:pPr>
      <w:r>
        <w:t xml:space="preserve">De manera general en el SEGUNDO concepto de impugnación el actor se duele de que el acta combatida </w:t>
      </w:r>
      <w:r>
        <w:rPr>
          <w:i/>
        </w:rPr>
        <w:t>“… por su irregular fundamentación y motivación</w:t>
      </w:r>
    </w:p>
    <w:p w:rsidR="00BF16E1" w:rsidRDefault="00BF16E1" w:rsidP="00BF16E1">
      <w:pPr>
        <w:pStyle w:val="SENTENCIAS"/>
        <w:rPr>
          <w:i/>
        </w:rPr>
      </w:pPr>
      <w:r>
        <w:rPr>
          <w:i/>
        </w:rPr>
        <w:t xml:space="preserve">[…] el Inspector de movilidad demandado aplicó como hipótesis normativa, en su errada diligencia el artículo 206 fracción II, presumiblemente, de </w:t>
      </w:r>
      <w:proofErr w:type="spellStart"/>
      <w:r>
        <w:rPr>
          <w:i/>
        </w:rPr>
        <w:t>lReglamento</w:t>
      </w:r>
      <w:proofErr w:type="spellEnd"/>
      <w:r>
        <w:rPr>
          <w:i/>
        </w:rPr>
        <w:t xml:space="preserve"> de Transporte Municipal de León, Gto.; por lo que el Acta de Infracción recurrida se encuentra indebidamente fundada, en razón de que dicho argumento alude claramente a las obligaciones y prohibiciones atribuibles a las personas conductoras de vehículos afectos a la prestación del servicio público de transporte […] en su lugar asentó el nombre de mi representada la persona[…]</w:t>
      </w:r>
    </w:p>
    <w:p w:rsidR="00BF16E1" w:rsidRDefault="00BF16E1" w:rsidP="00BF16E1">
      <w:pPr>
        <w:pStyle w:val="SENTENCIAS"/>
        <w:rPr>
          <w:i/>
        </w:rPr>
      </w:pPr>
    </w:p>
    <w:p w:rsidR="00BF16E1" w:rsidRDefault="00BF16E1" w:rsidP="00BF16E1">
      <w:pPr>
        <w:pStyle w:val="SENTENCIAS"/>
        <w:rPr>
          <w:i/>
        </w:rPr>
      </w:pPr>
      <w:r>
        <w:t xml:space="preserve">En el TERCERO de sus agravios manifiesta </w:t>
      </w:r>
      <w:r>
        <w:rPr>
          <w:i/>
        </w:rPr>
        <w:t xml:space="preserve">“Agravia a mi representada la insuficiente motivación y fundamentación […] </w:t>
      </w:r>
    </w:p>
    <w:p w:rsidR="00BF16E1" w:rsidRDefault="00BF16E1" w:rsidP="00BF16E1">
      <w:pPr>
        <w:pStyle w:val="SENTENCIAS"/>
        <w:rPr>
          <w:i/>
        </w:rPr>
      </w:pPr>
      <w:r>
        <w:rPr>
          <w:i/>
        </w:rPr>
        <w:t>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BF16E1" w:rsidRDefault="00BF16E1" w:rsidP="00BF16E1">
      <w:pPr>
        <w:pStyle w:val="SENTENCIAS"/>
        <w:rPr>
          <w:i/>
        </w:rPr>
      </w:pPr>
    </w:p>
    <w:p w:rsidR="00BF16E1" w:rsidRDefault="00BF16E1" w:rsidP="00BF16E1">
      <w:pPr>
        <w:pStyle w:val="SENTENCIAS"/>
        <w:rPr>
          <w:i/>
        </w:rPr>
      </w:pPr>
      <w:r>
        <w:t xml:space="preserve">Por su parte la autoridad demandada señala que el acto de autoridad </w:t>
      </w:r>
      <w:r>
        <w:rPr>
          <w:i/>
        </w:rPr>
        <w:t>“se encuentra debidamente fundado y motivado y cumple con las formalidades del procedimiento y con los elementos de validez establecidos en el artículo 137 del Código de Procedimiento y Justicia Administrativa para el Estado y los Municipios de Guanajuato al igual que el artículo 206 fracción II del Reglamento de Transporte por ser este mismo el que infringió el ahora actor del presente procedimiento”.</w:t>
      </w:r>
    </w:p>
    <w:p w:rsidR="00BF16E1" w:rsidRDefault="00BF16E1" w:rsidP="00BF16E1">
      <w:pPr>
        <w:pStyle w:val="SENTENCIAS"/>
      </w:pPr>
    </w:p>
    <w:p w:rsidR="00BF16E1" w:rsidRDefault="00BF16E1" w:rsidP="00BF16E1">
      <w:pPr>
        <w:pStyle w:val="SENTENCIAS"/>
      </w:pPr>
      <w:r>
        <w:lastRenderedPageBreak/>
        <w:t xml:space="preserve"> También manifiesta que no causa ningún agravio en virtud de que no se violó el principio de legalidad siguiéndose debidamente el procedimiento establecido en el artículo 220 del citado Reglamento. ----------------------------------</w:t>
      </w:r>
    </w:p>
    <w:p w:rsidR="00BF16E1" w:rsidRDefault="00BF16E1" w:rsidP="00BF16E1">
      <w:pPr>
        <w:pStyle w:val="SENTENCIAS"/>
      </w:pPr>
    </w:p>
    <w:p w:rsidR="00BF16E1" w:rsidRDefault="00BF16E1" w:rsidP="00BF16E1">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BF16E1" w:rsidRDefault="00BF16E1" w:rsidP="00BF16E1">
      <w:pPr>
        <w:pStyle w:val="SENTENCIAS"/>
      </w:pPr>
    </w:p>
    <w:p w:rsidR="00BF16E1" w:rsidRDefault="00BF16E1" w:rsidP="00BF16E1">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BF16E1" w:rsidRDefault="00BF16E1" w:rsidP="00BF16E1">
      <w:pPr>
        <w:pStyle w:val="SENTENCIAS"/>
      </w:pPr>
    </w:p>
    <w:p w:rsidR="00BF16E1" w:rsidRDefault="00BF16E1" w:rsidP="00BF16E1">
      <w:pPr>
        <w:pStyle w:val="SENTENCIAS"/>
      </w:pPr>
      <w:r>
        <w:t xml:space="preserve">Así las cosas, de la boleta de infracción con folio 360011 (tres seis </w:t>
      </w:r>
      <w:proofErr w:type="spellStart"/>
      <w:r>
        <w:t>cerocero</w:t>
      </w:r>
      <w:proofErr w:type="spellEnd"/>
      <w:r>
        <w:t xml:space="preserve"> uno uno), se advierte que el inspector funda su actuar en el artículo 206 fracción II, del Reglamento de Transporte Municipal de León, el cual señala:</w:t>
      </w:r>
    </w:p>
    <w:p w:rsidR="00BF16E1" w:rsidRDefault="00BF16E1" w:rsidP="00BF16E1">
      <w:pPr>
        <w:pStyle w:val="SENTENCIAS"/>
      </w:pPr>
    </w:p>
    <w:p w:rsidR="00BF16E1" w:rsidRDefault="00BF16E1" w:rsidP="00BF16E1">
      <w:pPr>
        <w:pStyle w:val="TESISYJURIS"/>
        <w:rPr>
          <w:lang w:val="es-MX"/>
        </w:rPr>
      </w:pPr>
      <w:r>
        <w:rPr>
          <w:b/>
          <w:lang w:val="es-MX"/>
        </w:rPr>
        <w:t xml:space="preserve">Artículo 206.- </w:t>
      </w:r>
      <w:r>
        <w:rPr>
          <w:lang w:val="es-MX"/>
        </w:rPr>
        <w:t>Los conductores de los vehículos afectos a la prestación del servicio, tendrán las siguientes obligaciones:</w:t>
      </w:r>
    </w:p>
    <w:p w:rsidR="00BF16E1" w:rsidRDefault="00BF16E1" w:rsidP="00BF16E1">
      <w:pPr>
        <w:pStyle w:val="TESISYJURIS"/>
        <w:rPr>
          <w:lang w:val="es-MX"/>
        </w:rPr>
      </w:pPr>
    </w:p>
    <w:p w:rsidR="00BF16E1" w:rsidRDefault="00BF16E1" w:rsidP="00BF16E1">
      <w:pPr>
        <w:pStyle w:val="TESISYJURIS"/>
        <w:rPr>
          <w:lang w:val="es-MX"/>
        </w:rPr>
      </w:pPr>
      <w:r>
        <w:rPr>
          <w:lang w:val="es-MX"/>
        </w:rPr>
        <w:t>[…]</w:t>
      </w:r>
    </w:p>
    <w:p w:rsidR="00BF16E1" w:rsidRDefault="00BF16E1" w:rsidP="00BF16E1">
      <w:pPr>
        <w:pStyle w:val="TESISYJURIS"/>
        <w:rPr>
          <w:lang w:val="es-MX"/>
        </w:rPr>
      </w:pPr>
    </w:p>
    <w:p w:rsidR="00BF16E1" w:rsidRDefault="00BF16E1" w:rsidP="00BF16E1">
      <w:pPr>
        <w:pStyle w:val="TESISYJURIS"/>
        <w:rPr>
          <w:lang w:val="es-MX"/>
        </w:rPr>
      </w:pPr>
      <w:r>
        <w:rPr>
          <w:lang w:val="es-MX"/>
        </w:rPr>
        <w:t>II. Cumplir con los horarios, rutas, itinerarios y frecuencias autorizadas en la prestación del servicio;</w:t>
      </w:r>
    </w:p>
    <w:p w:rsidR="00BF16E1" w:rsidRDefault="00BF16E1" w:rsidP="00BF16E1">
      <w:pPr>
        <w:pStyle w:val="TESISYJURIS"/>
        <w:rPr>
          <w:lang w:val="es-MX"/>
        </w:rPr>
      </w:pPr>
    </w:p>
    <w:p w:rsidR="00BF16E1" w:rsidRDefault="00BF16E1" w:rsidP="00BF16E1">
      <w:pPr>
        <w:pStyle w:val="SENTENCIAS"/>
        <w:rPr>
          <w:lang w:val="es-MX"/>
        </w:rPr>
      </w:pPr>
    </w:p>
    <w:p w:rsidR="00BF16E1" w:rsidRDefault="00BF16E1" w:rsidP="00BF16E1">
      <w:pPr>
        <w:pStyle w:val="SENTENCIAS"/>
        <w:rPr>
          <w:i/>
          <w:lang w:val="es-MX"/>
        </w:rPr>
      </w:pPr>
      <w:r>
        <w:rPr>
          <w:lang w:val="es-MX"/>
        </w:rPr>
        <w:t xml:space="preserve">Así las cosas, en dicha acta de infracción, respecto a la motivación del acto se establece: </w:t>
      </w:r>
      <w:r>
        <w:rPr>
          <w:i/>
          <w:lang w:val="es-MX"/>
        </w:rPr>
        <w:t>“Me encontraba aforando la ruta A 95 en su cajón en la estación San Juan Bosco percatándome de la pérdida de los despachos número #43 con horario de salida a las 15:56 de la estación San Juan Bosco y despacho # 49 con horario de salida a las 17:44 de la estación San Juan Bosco de acuerdo al plan de operación vigente.”</w:t>
      </w:r>
    </w:p>
    <w:p w:rsidR="00BF16E1" w:rsidRDefault="00BF16E1" w:rsidP="00BF16E1">
      <w:pPr>
        <w:pStyle w:val="SENTENCIAS"/>
        <w:rPr>
          <w:i/>
        </w:rPr>
      </w:pPr>
      <w:r>
        <w:rPr>
          <w:i/>
        </w:rPr>
        <w:t xml:space="preserve"> </w:t>
      </w:r>
    </w:p>
    <w:p w:rsidR="00BF16E1" w:rsidRDefault="00BF16E1" w:rsidP="00BF16E1">
      <w:pPr>
        <w:pStyle w:val="SENTENCIAS"/>
      </w:pPr>
      <w:r>
        <w:t>Analizado lo anterior, y como lo señala el actor, del acta de mérito no se desprende de manera fehaciente a quien se le imputa la conducta, es decir a la empresa concesionaria (</w:t>
      </w:r>
      <w:r w:rsidR="000329FE">
        <w:rPr>
          <w:lang w:val="es-MX"/>
        </w:rPr>
        <w:t>*******************</w:t>
      </w:r>
      <w:r>
        <w:t>), o al conductor del transporte, siendo además que el fundamento en el cual basó su actuar se refiere únicamente a las obligaciones de los operadores de autobuses. -----------------------------------------------------------------------</w:t>
      </w:r>
    </w:p>
    <w:p w:rsidR="00BF16E1" w:rsidRDefault="00BF16E1" w:rsidP="00BF16E1">
      <w:pPr>
        <w:pStyle w:val="SENTENCIAS"/>
      </w:pPr>
    </w:p>
    <w:p w:rsidR="00BF16E1" w:rsidRDefault="00BF16E1" w:rsidP="00BF16E1">
      <w:pPr>
        <w:pStyle w:val="SENTENCIAS"/>
      </w:pPr>
      <w:r>
        <w:t xml:space="preserve">Aunado a lo anterior, la autoridad demandada debió al menos precisar y exponer las razones por las que consideró que el actor incumplió con el servicio, es decir, como acredita que efectivamente no se llevó a cabo el servicio programado como número #43 cuarenta y cinco, cuál era la </w:t>
      </w:r>
      <w:r>
        <w:rPr>
          <w:lang w:val="es-MX"/>
        </w:rPr>
        <w:t xml:space="preserve">ruta, itinerario y frecuencias autorizadas para dicho servicio, asimismo, porque determinó  quitar la placa de dicho autobús y no de otro,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BF16E1" w:rsidRDefault="00BF16E1" w:rsidP="00BF16E1">
      <w:pPr>
        <w:pStyle w:val="SENTENCIAS"/>
      </w:pPr>
    </w:p>
    <w:p w:rsidR="00BF16E1" w:rsidRDefault="00BF16E1" w:rsidP="00BF16E1">
      <w:pPr>
        <w:pStyle w:val="SENTENCIAS"/>
      </w:pPr>
      <w:r>
        <w:lastRenderedPageBreak/>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BF16E1" w:rsidRDefault="00BF16E1" w:rsidP="00BF16E1">
      <w:pPr>
        <w:pStyle w:val="TESISYJURIS"/>
      </w:pPr>
    </w:p>
    <w:p w:rsidR="00BF16E1" w:rsidRDefault="00BF16E1" w:rsidP="00BF16E1">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BF16E1" w:rsidRDefault="00BF16E1" w:rsidP="00BF16E1">
      <w:pPr>
        <w:pStyle w:val="SENTENCIAS"/>
      </w:pPr>
    </w:p>
    <w:p w:rsidR="00BF16E1" w:rsidRDefault="00BF16E1" w:rsidP="00BF16E1">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BF16E1" w:rsidRDefault="00BF16E1" w:rsidP="00BF16E1">
      <w:pPr>
        <w:pStyle w:val="SENTENCIAS"/>
      </w:pPr>
    </w:p>
    <w:p w:rsidR="00BF16E1" w:rsidRDefault="00BF16E1" w:rsidP="00BF16E1">
      <w:pPr>
        <w:pStyle w:val="SENTENCIAS"/>
      </w:pPr>
      <w:r>
        <w:t xml:space="preserve">Por tanto, ante la irregularidad advertida, lo procedente es decretar la NULIDAD TOTAL del acto contenido en el acta de infracción número 360011 (tres seis cero </w:t>
      </w:r>
      <w:proofErr w:type="spellStart"/>
      <w:r>
        <w:t>cero</w:t>
      </w:r>
      <w:proofErr w:type="spellEnd"/>
      <w:r>
        <w:t xml:space="preserve"> uno uno), de fecha 13 trece de enero de 2017 dos mil diecisiete, emitida por el Inspector del Servicio del Transporte, adscrito a la Dirección General de Movilidad del Municipio de León, Guanajuato. -------------</w:t>
      </w:r>
    </w:p>
    <w:p w:rsidR="00BF16E1" w:rsidRDefault="00BF16E1" w:rsidP="00BF16E1">
      <w:pPr>
        <w:pStyle w:val="SENTENCIAS"/>
        <w:rPr>
          <w:lang w:val="es-MX"/>
        </w:rPr>
      </w:pPr>
    </w:p>
    <w:p w:rsidR="00BF16E1" w:rsidRDefault="00BF16E1" w:rsidP="00BF16E1">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BF16E1" w:rsidRDefault="00BF16E1" w:rsidP="00BF16E1">
      <w:pPr>
        <w:pStyle w:val="SENTENCIAS"/>
        <w:rPr>
          <w:b/>
          <w:bCs/>
          <w:i/>
          <w:iCs/>
          <w:sz w:val="20"/>
          <w:szCs w:val="20"/>
        </w:rPr>
      </w:pPr>
    </w:p>
    <w:p w:rsidR="00BF16E1" w:rsidRDefault="00BF16E1" w:rsidP="00BF16E1">
      <w:pPr>
        <w:pStyle w:val="SENTENCIAS"/>
        <w:rPr>
          <w:szCs w:val="27"/>
        </w:rPr>
      </w:pPr>
      <w:r>
        <w:rPr>
          <w:szCs w:val="27"/>
        </w:rPr>
        <w:lastRenderedPageBreak/>
        <w:t>Sirve de apoyo a lo anterior la tesis de jurisprudencia que a la letra señala:</w:t>
      </w:r>
    </w:p>
    <w:p w:rsidR="00BF16E1" w:rsidRDefault="00BF16E1" w:rsidP="00BF16E1">
      <w:pPr>
        <w:pStyle w:val="Textoindependiente"/>
        <w:ind w:firstLine="708"/>
        <w:rPr>
          <w:rFonts w:ascii="Calibri" w:hAnsi="Calibri" w:cs="Arial"/>
          <w:color w:val="7F7F7F" w:themeColor="text1" w:themeTint="80"/>
          <w:sz w:val="20"/>
          <w:szCs w:val="27"/>
        </w:rPr>
      </w:pPr>
    </w:p>
    <w:p w:rsidR="00BF16E1" w:rsidRDefault="00BF16E1" w:rsidP="00BF16E1">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BF16E1" w:rsidRDefault="00BF16E1" w:rsidP="00BF16E1">
      <w:pPr>
        <w:pStyle w:val="TESISYJURIS"/>
        <w:rPr>
          <w:szCs w:val="26"/>
        </w:rPr>
      </w:pPr>
    </w:p>
    <w:p w:rsidR="00BF16E1" w:rsidRDefault="00BF16E1" w:rsidP="00BF16E1">
      <w:pPr>
        <w:pStyle w:val="Textoindependiente"/>
        <w:ind w:firstLine="708"/>
        <w:rPr>
          <w:rFonts w:ascii="Calibri" w:hAnsi="Calibri" w:cs="Arial"/>
          <w:b/>
          <w:i/>
          <w:color w:val="7F7F7F" w:themeColor="text1" w:themeTint="80"/>
          <w:sz w:val="20"/>
          <w:szCs w:val="20"/>
        </w:rPr>
      </w:pPr>
    </w:p>
    <w:p w:rsidR="00BF16E1" w:rsidRDefault="00BF16E1" w:rsidP="00BF16E1">
      <w:pPr>
        <w:pStyle w:val="SENTENCIAS"/>
      </w:pPr>
      <w:r>
        <w:rPr>
          <w:b/>
        </w:rPr>
        <w:t>NOVENO.</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AA6635704 (Letra A letra A seis </w:t>
      </w:r>
      <w:proofErr w:type="spellStart"/>
      <w:r>
        <w:t>seis</w:t>
      </w:r>
      <w:proofErr w:type="spellEnd"/>
      <w:r>
        <w:t xml:space="preserve"> tres cinco siete cero cuatro), de fecha 7 siete de abril de 2017 dos mil diecisiete, por la cantidad de $949.52 (novecientos cuarenta y nueve pesos 52/100 M/N), y emitido a nombre de </w:t>
      </w:r>
      <w:r w:rsidR="000329FE">
        <w:t>******************</w:t>
      </w:r>
      <w:r>
        <w:t>, por lo que con fundamento en el artículo 300, fracción V, del invocado Código de Procedimiento y Justicia Administrativa; se reconoce el derecho que tiene el justiciable a la devolución de dicho importe. ----------------------------------------------------------------------------------</w:t>
      </w:r>
    </w:p>
    <w:p w:rsidR="00BF16E1" w:rsidRDefault="00BF16E1" w:rsidP="00BF16E1">
      <w:pPr>
        <w:pStyle w:val="SENTENCIAS"/>
        <w:rPr>
          <w:rFonts w:ascii="Calibri" w:hAnsi="Calibri"/>
          <w:color w:val="767171" w:themeColor="background2" w:themeShade="80"/>
          <w:sz w:val="26"/>
          <w:szCs w:val="26"/>
        </w:rPr>
      </w:pPr>
    </w:p>
    <w:p w:rsidR="00BF16E1" w:rsidRDefault="00BF16E1" w:rsidP="00BF16E1">
      <w:pPr>
        <w:pStyle w:val="RESOLUCIONES"/>
      </w:pPr>
      <w:r>
        <w:t>Devolución que deberá realizarse dentro de los 15 quince días siguientes a aquél en que cause estado la presente resolución, por lo que se condena a la autoridad demandada a efecto de realizar las gestiones y actos administrativos necesarias para la devolución de la cantidad pagada, derivada del acta de infracción impugnada. --------------------------------------------------------------------------</w:t>
      </w:r>
    </w:p>
    <w:p w:rsidR="00BF16E1" w:rsidRDefault="00BF16E1" w:rsidP="00BF16E1">
      <w:pPr>
        <w:pStyle w:val="SENTENCIAS"/>
        <w:rPr>
          <w:rFonts w:ascii="Calibri" w:hAnsi="Calibri"/>
          <w:color w:val="767171" w:themeColor="background2" w:themeShade="80"/>
          <w:sz w:val="26"/>
          <w:szCs w:val="26"/>
        </w:rPr>
      </w:pPr>
    </w:p>
    <w:p w:rsidR="00BF16E1" w:rsidRDefault="00BF16E1" w:rsidP="00BF16E1">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BF16E1" w:rsidRDefault="00BF16E1" w:rsidP="00BF16E1">
      <w:pPr>
        <w:pStyle w:val="SENTENCIAS"/>
        <w:rPr>
          <w:rFonts w:cs="Calibri"/>
          <w:b/>
          <w:i/>
        </w:rPr>
      </w:pPr>
    </w:p>
    <w:p w:rsidR="00BF16E1" w:rsidRDefault="00BF16E1" w:rsidP="00BF16E1">
      <w:pPr>
        <w:pStyle w:val="TESISYJURIS"/>
      </w:pPr>
      <w:r>
        <w:rPr>
          <w:b/>
        </w:rPr>
        <w:t>«DEVOLUCIÓN DEL PAGO DE LO INDEBIDO. CORRESPONDE A LA AUTORIDAD DE LA QUE EMANÓ EL ACTO ANULADO, REALIZAR LAS GESTIONES PARA.</w:t>
      </w:r>
      <w: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BF16E1" w:rsidRDefault="00BF16E1" w:rsidP="00BF16E1">
      <w:pPr>
        <w:pStyle w:val="TESISYJURIS"/>
        <w:rPr>
          <w:rFonts w:ascii="Calibri" w:hAnsi="Calibri"/>
          <w:color w:val="767171" w:themeColor="background2" w:themeShade="80"/>
          <w:sz w:val="26"/>
          <w:szCs w:val="27"/>
        </w:rPr>
      </w:pPr>
    </w:p>
    <w:p w:rsidR="00BF16E1" w:rsidRDefault="00BF16E1" w:rsidP="00BF16E1">
      <w:pPr>
        <w:pStyle w:val="Textoindependiente"/>
        <w:rPr>
          <w:rFonts w:ascii="Calibri" w:hAnsi="Calibri"/>
          <w:color w:val="7F7F7F" w:themeColor="text1" w:themeTint="80"/>
          <w:sz w:val="20"/>
          <w:szCs w:val="20"/>
        </w:rPr>
      </w:pPr>
    </w:p>
    <w:p w:rsidR="00BF16E1" w:rsidRDefault="00BF16E1" w:rsidP="00BF16E1">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BF16E1" w:rsidRDefault="00BF16E1" w:rsidP="00BF16E1">
      <w:pPr>
        <w:pStyle w:val="Textoindependiente"/>
        <w:rPr>
          <w:rFonts w:ascii="Century" w:hAnsi="Century" w:cs="Calibri"/>
        </w:rPr>
      </w:pPr>
    </w:p>
    <w:p w:rsidR="00BF16E1" w:rsidRDefault="00BF16E1" w:rsidP="00BF16E1">
      <w:pPr>
        <w:pStyle w:val="Textoindependiente"/>
        <w:rPr>
          <w:rFonts w:ascii="Century" w:hAnsi="Century" w:cs="Calibri"/>
        </w:rPr>
      </w:pPr>
    </w:p>
    <w:p w:rsidR="00BF16E1" w:rsidRDefault="00BF16E1" w:rsidP="00BF16E1">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BF16E1" w:rsidRDefault="00BF16E1" w:rsidP="00BF16E1">
      <w:pPr>
        <w:pStyle w:val="Textoindependiente"/>
        <w:jc w:val="center"/>
        <w:rPr>
          <w:rFonts w:ascii="Century" w:hAnsi="Century" w:cs="Calibri"/>
          <w:iCs/>
        </w:rPr>
      </w:pPr>
    </w:p>
    <w:p w:rsidR="00BF16E1" w:rsidRDefault="00BF16E1" w:rsidP="00BF16E1">
      <w:pPr>
        <w:pStyle w:val="Textoindependiente"/>
        <w:rPr>
          <w:rFonts w:ascii="Century" w:hAnsi="Century" w:cs="Calibri"/>
        </w:rPr>
      </w:pPr>
    </w:p>
    <w:p w:rsidR="00BF16E1" w:rsidRDefault="00BF16E1" w:rsidP="00BF16E1">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BF16E1" w:rsidRDefault="00BF16E1" w:rsidP="00BF16E1">
      <w:pPr>
        <w:pStyle w:val="Textoindependiente"/>
        <w:spacing w:line="360" w:lineRule="auto"/>
        <w:ind w:firstLine="709"/>
        <w:rPr>
          <w:rFonts w:ascii="Century" w:hAnsi="Century" w:cs="Calibri"/>
        </w:rPr>
      </w:pPr>
    </w:p>
    <w:p w:rsidR="00BF16E1" w:rsidRDefault="00BF16E1" w:rsidP="00BF16E1">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impugnada. ---------------------</w:t>
      </w:r>
    </w:p>
    <w:p w:rsidR="00BF16E1" w:rsidRDefault="00BF16E1" w:rsidP="00BF16E1">
      <w:pPr>
        <w:spacing w:line="360" w:lineRule="auto"/>
        <w:ind w:firstLine="709"/>
        <w:jc w:val="both"/>
        <w:rPr>
          <w:rFonts w:ascii="Century" w:hAnsi="Century" w:cs="Calibri"/>
          <w:b/>
          <w:bCs/>
          <w:iCs/>
          <w:lang w:val="es-MX"/>
        </w:rPr>
      </w:pPr>
    </w:p>
    <w:p w:rsidR="00BF16E1" w:rsidRDefault="00BF16E1" w:rsidP="00BF16E1">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rPr>
        <w:t xml:space="preserve">del </w:t>
      </w:r>
      <w:r>
        <w:rPr>
          <w:rFonts w:ascii="Century" w:hAnsi="Century" w:cs="Calibri"/>
        </w:rPr>
        <w:t xml:space="preserve">acta del acta de infracción número 360011 (tres seis cero </w:t>
      </w:r>
      <w:proofErr w:type="spellStart"/>
      <w:r>
        <w:rPr>
          <w:rFonts w:ascii="Century" w:hAnsi="Century" w:cs="Calibri"/>
        </w:rPr>
        <w:t>cero</w:t>
      </w:r>
      <w:proofErr w:type="spellEnd"/>
      <w:r>
        <w:rPr>
          <w:rFonts w:ascii="Century" w:hAnsi="Century" w:cs="Calibri"/>
        </w:rPr>
        <w:t xml:space="preserve"> once once), de fecha 13 trece de enero del año 2017 dos mil diecisiete; ello en base a las consideraciones lógicas y jurídicas expresadas en el Considerando Séptimo de esta sentencia. -------------------------</w:t>
      </w:r>
    </w:p>
    <w:p w:rsidR="00BF16E1" w:rsidRDefault="00BF16E1" w:rsidP="00BF16E1">
      <w:pPr>
        <w:pStyle w:val="Textoindependiente"/>
        <w:rPr>
          <w:rFonts w:ascii="Century" w:hAnsi="Century" w:cs="Calibri"/>
          <w:b/>
          <w:bCs/>
          <w:iCs/>
          <w:lang w:val="es-ES"/>
        </w:rPr>
      </w:pPr>
    </w:p>
    <w:p w:rsidR="00BF16E1" w:rsidRDefault="00BF16E1" w:rsidP="00BF16E1">
      <w:pPr>
        <w:pStyle w:val="Textoindependiente"/>
        <w:spacing w:line="360" w:lineRule="auto"/>
        <w:ind w:firstLine="709"/>
        <w:rPr>
          <w:rFonts w:ascii="Century" w:hAnsi="Century" w:cs="Calibri"/>
        </w:rPr>
      </w:pPr>
      <w:r>
        <w:rPr>
          <w:rFonts w:ascii="Century" w:hAnsi="Century" w:cs="Calibri"/>
          <w:b/>
        </w:rPr>
        <w:lastRenderedPageBreak/>
        <w:t xml:space="preserve">CUARTO. </w:t>
      </w:r>
      <w:r>
        <w:rPr>
          <w:rFonts w:ascii="Century" w:hAnsi="Century" w:cs="Calibri"/>
        </w:rPr>
        <w:t>Se reconoce el derecho del accionante y se condena a que la autoridad demandada realice las gestiones y actos administrativos necesarios para la devolución de la cantidad pagada por concepto del acta de infracción declarada nula; de conformidad con lo establecido en el Considerando Noveno de esta resolución. ---------------------------------------------------------------------------------</w:t>
      </w:r>
    </w:p>
    <w:p w:rsidR="00BF16E1" w:rsidRDefault="00BF16E1" w:rsidP="00BF16E1">
      <w:pPr>
        <w:pStyle w:val="Textoindependiente"/>
        <w:spacing w:line="360" w:lineRule="auto"/>
        <w:ind w:firstLine="709"/>
        <w:rPr>
          <w:rFonts w:ascii="Century" w:hAnsi="Century" w:cs="Calibri"/>
          <w:b/>
        </w:rPr>
      </w:pPr>
    </w:p>
    <w:p w:rsidR="00BF16E1" w:rsidRDefault="00BF16E1" w:rsidP="00BF16E1">
      <w:pPr>
        <w:pStyle w:val="Textoindependiente"/>
        <w:spacing w:line="360" w:lineRule="auto"/>
        <w:ind w:firstLine="708"/>
        <w:rPr>
          <w:rFonts w:ascii="Century" w:hAnsi="Century"/>
        </w:rPr>
      </w:pPr>
      <w:r>
        <w:rPr>
          <w:rFonts w:ascii="Century" w:hAnsi="Century" w:cs="Calibri"/>
        </w:rPr>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informar a este Juzgado del cumplimiento dado al presente resolutivo, acompañando las constancias relativas que así lo acrediten. ------------------------ </w:t>
      </w:r>
    </w:p>
    <w:p w:rsidR="00BF16E1" w:rsidRDefault="00BF16E1" w:rsidP="00BF16E1">
      <w:pPr>
        <w:spacing w:line="360" w:lineRule="auto"/>
        <w:jc w:val="both"/>
        <w:rPr>
          <w:rFonts w:ascii="Century" w:hAnsi="Century" w:cs="Calibri"/>
          <w:lang w:val="es-MX"/>
        </w:rPr>
      </w:pPr>
    </w:p>
    <w:p w:rsidR="00BF16E1" w:rsidRDefault="00BF16E1" w:rsidP="00BF16E1">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BF16E1" w:rsidRDefault="00BF16E1" w:rsidP="00BF16E1">
      <w:pPr>
        <w:spacing w:line="360" w:lineRule="auto"/>
        <w:jc w:val="both"/>
        <w:rPr>
          <w:rFonts w:ascii="Century" w:hAnsi="Century" w:cs="Calibri"/>
          <w:lang w:val="es-MX"/>
        </w:rPr>
      </w:pPr>
    </w:p>
    <w:p w:rsidR="00BF16E1" w:rsidRDefault="00BF16E1" w:rsidP="00BF16E1">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BF16E1" w:rsidRDefault="00BF16E1" w:rsidP="00BF16E1">
      <w:pPr>
        <w:pStyle w:val="Textoindependiente"/>
        <w:spacing w:line="360" w:lineRule="auto"/>
        <w:rPr>
          <w:rFonts w:ascii="Century" w:hAnsi="Century" w:cs="Calibri"/>
        </w:rPr>
      </w:pPr>
    </w:p>
    <w:p w:rsidR="00BF16E1" w:rsidRDefault="00BF16E1" w:rsidP="00BF16E1">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BF16E1">
      <w:r>
        <w:t xml:space="preserve"> </w:t>
      </w:r>
    </w:p>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E1"/>
    <w:rsid w:val="000329FE"/>
    <w:rsid w:val="000F0C37"/>
    <w:rsid w:val="000F406B"/>
    <w:rsid w:val="000F69FE"/>
    <w:rsid w:val="00130147"/>
    <w:rsid w:val="00203B54"/>
    <w:rsid w:val="00324E51"/>
    <w:rsid w:val="00580BB6"/>
    <w:rsid w:val="005B3ABB"/>
    <w:rsid w:val="00683CAA"/>
    <w:rsid w:val="007F2778"/>
    <w:rsid w:val="00890CAE"/>
    <w:rsid w:val="00912179"/>
    <w:rsid w:val="009C1C5B"/>
    <w:rsid w:val="00A0778B"/>
    <w:rsid w:val="00A704E9"/>
    <w:rsid w:val="00B30D54"/>
    <w:rsid w:val="00BA3DFC"/>
    <w:rsid w:val="00BF16E1"/>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AB47"/>
  <w15:chartTrackingRefBased/>
  <w15:docId w15:val="{36F6DA82-3A2E-4CC3-9A0F-20C7DA61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6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BF16E1"/>
    <w:pPr>
      <w:jc w:val="both"/>
    </w:pPr>
    <w:rPr>
      <w:lang w:val="es-MX"/>
    </w:rPr>
  </w:style>
  <w:style w:type="character" w:customStyle="1" w:styleId="TextoindependienteCar">
    <w:name w:val="Texto independiente Car"/>
    <w:basedOn w:val="Fuentedeprrafopredeter"/>
    <w:link w:val="Textoindependiente"/>
    <w:semiHidden/>
    <w:rsid w:val="00BF16E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BF16E1"/>
    <w:pPr>
      <w:ind w:left="720"/>
      <w:contextualSpacing/>
    </w:pPr>
  </w:style>
  <w:style w:type="paragraph" w:customStyle="1" w:styleId="SENTENCIAS">
    <w:name w:val="SENTENCIAS"/>
    <w:basedOn w:val="Normal"/>
    <w:qFormat/>
    <w:rsid w:val="00BF16E1"/>
    <w:pPr>
      <w:spacing w:line="360" w:lineRule="auto"/>
      <w:ind w:firstLine="708"/>
      <w:jc w:val="both"/>
    </w:pPr>
    <w:rPr>
      <w:rFonts w:ascii="Century" w:hAnsi="Century"/>
    </w:rPr>
  </w:style>
  <w:style w:type="paragraph" w:customStyle="1" w:styleId="TESISYJURIS">
    <w:name w:val="TESIS Y JURIS"/>
    <w:basedOn w:val="SENTENCIAS"/>
    <w:qFormat/>
    <w:rsid w:val="00BF16E1"/>
    <w:pPr>
      <w:spacing w:line="240" w:lineRule="auto"/>
      <w:ind w:firstLine="709"/>
    </w:pPr>
    <w:rPr>
      <w:bCs/>
      <w:i/>
      <w:iCs/>
    </w:rPr>
  </w:style>
  <w:style w:type="character" w:customStyle="1" w:styleId="RESOLUCIONESCar">
    <w:name w:val="RESOLUCIONES Car"/>
    <w:basedOn w:val="Fuentedeprrafopredeter"/>
    <w:link w:val="RESOLUCIONES"/>
    <w:locked/>
    <w:rsid w:val="00BF16E1"/>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BF16E1"/>
    <w:pPr>
      <w:spacing w:line="360" w:lineRule="auto"/>
      <w:ind w:firstLine="709"/>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51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4811</Words>
  <Characters>26464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3</cp:revision>
  <dcterms:created xsi:type="dcterms:W3CDTF">2018-02-27T22:56:00Z</dcterms:created>
  <dcterms:modified xsi:type="dcterms:W3CDTF">2018-02-28T15:21:00Z</dcterms:modified>
</cp:coreProperties>
</file>